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00" w:rsidRPr="006C4CB7" w:rsidRDefault="00BD5E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Beschreibung der Piloteinrichtung </w:t>
      </w:r>
      <w:r w:rsidR="00C5218D">
        <w:rPr>
          <w:rFonts w:ascii="Arial" w:hAnsi="Arial" w:cs="Arial"/>
          <w:b/>
          <w:sz w:val="28"/>
          <w:szCs w:val="28"/>
        </w:rPr>
        <w:t>(öffentlich)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69"/>
      </w:tblGrid>
      <w:tr w:rsidR="006C4CB7" w:rsidRPr="004439A0" w:rsidTr="004439A0">
        <w:tc>
          <w:tcPr>
            <w:tcW w:w="4219" w:type="dxa"/>
          </w:tcPr>
          <w:p w:rsidR="006C4CB7" w:rsidRPr="004439A0" w:rsidRDefault="006C4CB7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Name der Einrichtung:</w:t>
            </w:r>
          </w:p>
        </w:tc>
        <w:tc>
          <w:tcPr>
            <w:tcW w:w="5069" w:type="dxa"/>
          </w:tcPr>
          <w:p w:rsidR="006C4CB7" w:rsidRPr="004439A0" w:rsidRDefault="003D571F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Gemeindediakonie Mannheim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069" w:type="dxa"/>
          </w:tcPr>
          <w:p w:rsidR="00C5218D" w:rsidRPr="004439A0" w:rsidRDefault="003D571F" w:rsidP="003D571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Rheingoldstraße 28a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069" w:type="dxa"/>
          </w:tcPr>
          <w:p w:rsidR="00C5218D" w:rsidRPr="004439A0" w:rsidRDefault="003D571F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68199 Mannheim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Bundesland</w:t>
            </w:r>
          </w:p>
        </w:tc>
        <w:tc>
          <w:tcPr>
            <w:tcW w:w="5069" w:type="dxa"/>
          </w:tcPr>
          <w:p w:rsidR="00C5218D" w:rsidRPr="004439A0" w:rsidRDefault="003D571F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Baden-Württemberg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Aufgaben d.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inrichtung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(5-10 Sätze</w:t>
            </w:r>
            <w:r w:rsidR="004975B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4439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69" w:type="dxa"/>
          </w:tcPr>
          <w:p w:rsidR="00C5218D" w:rsidRPr="004439A0" w:rsidRDefault="003D571F" w:rsidP="0020299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Gut vernetzt und mitten drin </w:t>
            </w:r>
            <w:r w:rsidR="00202992">
              <w:rPr>
                <w:rFonts w:ascii="Arial" w:hAnsi="Arial" w:cs="Arial"/>
                <w:b/>
              </w:rPr>
              <w:t xml:space="preserve">in den  Sozialräumen (Mannheim u. Rhein-Neckar-Kreis) , </w:t>
            </w:r>
            <w:r>
              <w:rPr>
                <w:rFonts w:ascii="Arial" w:hAnsi="Arial" w:cs="Arial"/>
                <w:b/>
              </w:rPr>
              <w:t>will die Gemeindediakonie Mannheim Lebensräume gemeinsam mit Menschen im Alter und mit Menschen mit Behinderungen so gestalten, dass alle angenommen sind</w:t>
            </w:r>
            <w:r w:rsidR="0020299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sich wohlfühlen und </w:t>
            </w:r>
            <w:r w:rsidR="00202992">
              <w:rPr>
                <w:rFonts w:ascii="Arial" w:hAnsi="Arial" w:cs="Arial"/>
                <w:b/>
              </w:rPr>
              <w:t xml:space="preserve">sich </w:t>
            </w:r>
            <w:r>
              <w:rPr>
                <w:rFonts w:ascii="Arial" w:hAnsi="Arial" w:cs="Arial"/>
                <w:b/>
              </w:rPr>
              <w:t xml:space="preserve">entfalten können.  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Größe:</w:t>
            </w: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1B6A38" w:rsidRDefault="00C5218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Klientinnen</w:t>
            </w:r>
          </w:p>
        </w:tc>
        <w:tc>
          <w:tcPr>
            <w:tcW w:w="5069" w:type="dxa"/>
          </w:tcPr>
          <w:p w:rsidR="00C5218D" w:rsidRPr="004439A0" w:rsidRDefault="003D571F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1250</w:t>
            </w:r>
          </w:p>
        </w:tc>
      </w:tr>
      <w:tr w:rsidR="00C5218D" w:rsidRPr="004439A0" w:rsidTr="004439A0">
        <w:tc>
          <w:tcPr>
            <w:tcW w:w="4219" w:type="dxa"/>
          </w:tcPr>
          <w:p w:rsidR="001B6A38" w:rsidRDefault="00C5218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Mitarbeiterinnen</w:t>
            </w:r>
          </w:p>
        </w:tc>
        <w:tc>
          <w:tcPr>
            <w:tcW w:w="5069" w:type="dxa"/>
          </w:tcPr>
          <w:p w:rsidR="00C5218D" w:rsidRPr="004439A0" w:rsidRDefault="003D571F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5218D" w:rsidRPr="004439A0" w:rsidTr="004439A0">
        <w:tc>
          <w:tcPr>
            <w:tcW w:w="4219" w:type="dxa"/>
          </w:tcPr>
          <w:p w:rsidR="00C5218D" w:rsidRPr="004439A0" w:rsidRDefault="00EE64EC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Leitsatz</w:t>
            </w:r>
            <w:r w:rsidR="003729B8">
              <w:rPr>
                <w:rFonts w:ascii="Arial" w:hAnsi="Arial" w:cs="Arial"/>
                <w:b/>
                <w:sz w:val="24"/>
                <w:szCs w:val="24"/>
              </w:rPr>
              <w:t xml:space="preserve"> Aktionsplan</w:t>
            </w:r>
          </w:p>
        </w:tc>
        <w:tc>
          <w:tcPr>
            <w:tcW w:w="5069" w:type="dxa"/>
          </w:tcPr>
          <w:p w:rsidR="00C5218D" w:rsidRPr="004439A0" w:rsidRDefault="00D718ED" w:rsidP="00D718E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MitMachen</w:t>
            </w:r>
            <w:r w:rsidR="00E84D51">
              <w:rPr>
                <w:rFonts w:ascii="Arial" w:hAnsi="Arial" w:cs="Arial"/>
                <w:b/>
              </w:rPr>
              <w:t xml:space="preserve">: </w:t>
            </w:r>
            <w:r w:rsidR="003D571F">
              <w:rPr>
                <w:rFonts w:ascii="Arial" w:hAnsi="Arial" w:cs="Arial"/>
                <w:b/>
              </w:rPr>
              <w:t xml:space="preserve">35 gute </w:t>
            </w:r>
            <w:r w:rsidR="00E84D51">
              <w:rPr>
                <w:rFonts w:ascii="Arial" w:hAnsi="Arial" w:cs="Arial"/>
                <w:b/>
              </w:rPr>
              <w:t xml:space="preserve">Beispiele </w:t>
            </w:r>
            <w:r w:rsidR="003D571F">
              <w:rPr>
                <w:rFonts w:ascii="Arial" w:hAnsi="Arial" w:cs="Arial"/>
                <w:b/>
              </w:rPr>
              <w:t>auf dem Weg zu einer inklusiven Gesellschaft</w:t>
            </w:r>
          </w:p>
        </w:tc>
      </w:tr>
      <w:tr w:rsidR="002A4052" w:rsidRPr="004439A0" w:rsidTr="004439A0">
        <w:tc>
          <w:tcPr>
            <w:tcW w:w="4219" w:type="dxa"/>
          </w:tcPr>
          <w:p w:rsidR="002A4052" w:rsidRPr="004439A0" w:rsidRDefault="002A4052" w:rsidP="00C148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Ziel Aktionsplan: Wir nutzen den Aktionsplan um in 5 Jahren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(10 Sätze)</w:t>
            </w:r>
          </w:p>
        </w:tc>
        <w:tc>
          <w:tcPr>
            <w:tcW w:w="5069" w:type="dxa"/>
          </w:tcPr>
          <w:p w:rsidR="002A4052" w:rsidRDefault="00E84D51" w:rsidP="00E84D51">
            <w:pPr>
              <w:spacing w:line="240" w:lineRule="auto"/>
              <w:rPr>
                <w:rFonts w:ascii="Arial" w:hAnsi="Arial" w:cs="Arial"/>
                <w:b/>
              </w:rPr>
            </w:pPr>
            <w:r w:rsidRPr="00E84D5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84D51">
              <w:rPr>
                <w:rFonts w:ascii="Arial" w:hAnsi="Arial" w:cs="Arial"/>
                <w:b/>
              </w:rPr>
              <w:t>Inhalte und Z</w:t>
            </w:r>
            <w:r w:rsidR="00D718ED">
              <w:rPr>
                <w:rFonts w:ascii="Arial" w:hAnsi="Arial" w:cs="Arial"/>
                <w:b/>
              </w:rPr>
              <w:t xml:space="preserve">iele der UN-BRK intern </w:t>
            </w:r>
            <w:r w:rsidR="001B4ABC">
              <w:rPr>
                <w:rFonts w:ascii="Arial" w:hAnsi="Arial" w:cs="Arial"/>
                <w:b/>
              </w:rPr>
              <w:t xml:space="preserve"> vermittelt zu haben</w:t>
            </w:r>
          </w:p>
          <w:p w:rsidR="00D718ED" w:rsidRDefault="00D718ED" w:rsidP="00D718E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E84D51">
              <w:rPr>
                <w:rFonts w:ascii="Arial" w:hAnsi="Arial" w:cs="Arial"/>
                <w:b/>
              </w:rPr>
              <w:t>Inhalte und Z</w:t>
            </w:r>
            <w:r>
              <w:rPr>
                <w:rFonts w:ascii="Arial" w:hAnsi="Arial" w:cs="Arial"/>
                <w:b/>
              </w:rPr>
              <w:t>iele der UN-BRK nach außen vermittelt zu haben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Barrieren </w:t>
            </w:r>
            <w:r w:rsidR="00D718ED">
              <w:rPr>
                <w:rFonts w:ascii="Arial" w:hAnsi="Arial" w:cs="Arial"/>
                <w:b/>
              </w:rPr>
              <w:t xml:space="preserve">in der Infrastruktur der Gemeinde-diakonie weiter </w:t>
            </w:r>
            <w:r>
              <w:rPr>
                <w:rFonts w:ascii="Arial" w:hAnsi="Arial" w:cs="Arial"/>
                <w:b/>
              </w:rPr>
              <w:t>abgebaut zu haben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die Möglichkeiten der Partizipation von Menschen mit Behinderungen erweitert zu haben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mehr Menschen mit Behinderungen die Möglichkeit gegeben zu haben, dass sie als Experte in eigener Sache in die Öffentlichkeit treten können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die Wahlmöglichkeiten zwischen unterschiedlichen Wohnformen vergrößert zu haben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für mehr Menschen mit Behinderungen Zugänge zum allgemeinen Arbeitsmarkt eröffnet zu haben</w:t>
            </w:r>
          </w:p>
          <w:p w:rsidR="001B4ABC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ein Integrationsunternehmen erfolgreich an den Start gebracht zu haben</w:t>
            </w:r>
          </w:p>
          <w:p w:rsidR="001B4ABC" w:rsidRDefault="00D718ED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mehr gemeinsame Aktionen von Menschen mit und ohne Behinderung auf den Weg gebracht zu haben</w:t>
            </w:r>
          </w:p>
          <w:p w:rsidR="001B4ABC" w:rsidRPr="00E84D51" w:rsidRDefault="001B4ABC" w:rsidP="00E84D51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4052" w:rsidRPr="004439A0" w:rsidTr="004439A0">
        <w:tc>
          <w:tcPr>
            <w:tcW w:w="4219" w:type="dxa"/>
          </w:tcPr>
          <w:p w:rsidR="002A4052" w:rsidRPr="004439A0" w:rsidRDefault="002A4052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Website</w:t>
            </w:r>
          </w:p>
        </w:tc>
        <w:tc>
          <w:tcPr>
            <w:tcW w:w="5069" w:type="dxa"/>
          </w:tcPr>
          <w:p w:rsidR="002A4052" w:rsidRPr="004439A0" w:rsidRDefault="003D571F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www.gemeindediakonie-mannheim.de</w:t>
            </w:r>
          </w:p>
        </w:tc>
      </w:tr>
    </w:tbl>
    <w:p w:rsidR="00360193" w:rsidDel="002B554B" w:rsidRDefault="00360193">
      <w:pPr>
        <w:rPr>
          <w:del w:id="0" w:author="Diehl" w:date="2013-02-28T09:30:00Z"/>
          <w:b/>
        </w:rPr>
      </w:pPr>
    </w:p>
    <w:p w:rsidR="002A4052" w:rsidRDefault="002A4052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052">
        <w:rPr>
          <w:rFonts w:ascii="Arial" w:hAnsi="Arial" w:cs="Arial"/>
          <w:b/>
          <w:sz w:val="24"/>
          <w:szCs w:val="24"/>
        </w:rPr>
        <w:t>Bitte senden Sie die</w:t>
      </w:r>
      <w:r>
        <w:rPr>
          <w:rFonts w:ascii="Arial" w:hAnsi="Arial" w:cs="Arial"/>
          <w:b/>
          <w:sz w:val="24"/>
          <w:szCs w:val="24"/>
        </w:rPr>
        <w:t>se</w:t>
      </w:r>
      <w:r w:rsidRPr="002A4052">
        <w:rPr>
          <w:rFonts w:ascii="Arial" w:hAnsi="Arial" w:cs="Arial"/>
          <w:b/>
          <w:sz w:val="24"/>
          <w:szCs w:val="24"/>
        </w:rPr>
        <w:t xml:space="preserve"> Beschreibung bis zum 28.02.2013 an </w:t>
      </w:r>
    </w:p>
    <w:p w:rsidR="003729B8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Institut Mens</w:t>
      </w:r>
      <w:r>
        <w:rPr>
          <w:rFonts w:ascii="Arial" w:hAnsi="Arial" w:cs="Arial"/>
          <w:b/>
          <w:sz w:val="24"/>
          <w:szCs w:val="24"/>
        </w:rPr>
        <w:t xml:space="preserve">ch, Ethik und Wissenschaft 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z.Hd. Dr. Katrin Grüber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Warschauer Str. 58A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10243 Berlin</w:t>
      </w:r>
    </w:p>
    <w:p w:rsidR="003729B8" w:rsidRPr="002A4052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3729B8" w:rsidRPr="002A4052" w:rsidSect="006C03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C8" w:rsidRDefault="00B350C8" w:rsidP="004B2EEA">
      <w:pPr>
        <w:spacing w:line="240" w:lineRule="auto"/>
      </w:pPr>
      <w:r>
        <w:separator/>
      </w:r>
    </w:p>
  </w:endnote>
  <w:endnote w:type="continuationSeparator" w:id="0">
    <w:p w:rsidR="00B350C8" w:rsidRDefault="00B350C8" w:rsidP="004B2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C8" w:rsidRDefault="00B350C8" w:rsidP="004B2EEA">
      <w:pPr>
        <w:spacing w:line="240" w:lineRule="auto"/>
      </w:pPr>
      <w:r>
        <w:separator/>
      </w:r>
    </w:p>
  </w:footnote>
  <w:footnote w:type="continuationSeparator" w:id="0">
    <w:p w:rsidR="00B350C8" w:rsidRDefault="00B350C8" w:rsidP="004B2E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ED" w:rsidRDefault="00D718ED">
    <w:pPr>
      <w:pStyle w:val="Kopfzeile"/>
    </w:pPr>
    <w:r w:rsidRPr="004B2EEA">
      <w:rPr>
        <w:rFonts w:ascii="Arial" w:hAnsi="Arial" w:cs="Arial"/>
        <w:sz w:val="20"/>
      </w:rPr>
      <w:t xml:space="preserve">Aktionsplan des BeB als Handlungsmuster für seine Mitgliedseinrichtungen, Stand </w:t>
    </w:r>
    <w:r w:rsidR="001B6A38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TIME \@ "dd.MM.yyyy" </w:instrText>
    </w:r>
    <w:r w:rsidR="001B6A38">
      <w:rPr>
        <w:rFonts w:ascii="Arial" w:hAnsi="Arial" w:cs="Arial"/>
        <w:sz w:val="20"/>
      </w:rPr>
      <w:fldChar w:fldCharType="separate"/>
    </w:r>
    <w:ins w:id="1" w:author="ackermann" w:date="2013-03-22T09:56:00Z">
      <w:r w:rsidR="00075A5E">
        <w:rPr>
          <w:rFonts w:ascii="Arial" w:hAnsi="Arial" w:cs="Arial"/>
          <w:noProof/>
          <w:sz w:val="20"/>
        </w:rPr>
        <w:t>22.03.2013</w:t>
      </w:r>
    </w:ins>
    <w:del w:id="2" w:author="ackermann" w:date="2013-03-22T09:56:00Z">
      <w:r w:rsidR="002B554B" w:rsidDel="00075A5E">
        <w:rPr>
          <w:rFonts w:ascii="Arial" w:hAnsi="Arial" w:cs="Arial"/>
          <w:noProof/>
          <w:sz w:val="20"/>
        </w:rPr>
        <w:delText>28.02.2013</w:delText>
      </w:r>
    </w:del>
    <w:r w:rsidR="001B6A38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F076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3065F"/>
    <w:multiLevelType w:val="hybridMultilevel"/>
    <w:tmpl w:val="19BA4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0434CB"/>
    <w:multiLevelType w:val="hybridMultilevel"/>
    <w:tmpl w:val="CA082586"/>
    <w:lvl w:ilvl="0" w:tplc="B0AA1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85F13"/>
    <w:multiLevelType w:val="hybridMultilevel"/>
    <w:tmpl w:val="2F98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60"/>
    <w:rsid w:val="00046163"/>
    <w:rsid w:val="00075A5E"/>
    <w:rsid w:val="000D29CB"/>
    <w:rsid w:val="000E3789"/>
    <w:rsid w:val="00135DFB"/>
    <w:rsid w:val="00164D9C"/>
    <w:rsid w:val="001B4ABC"/>
    <w:rsid w:val="001B6A38"/>
    <w:rsid w:val="00202992"/>
    <w:rsid w:val="002A4052"/>
    <w:rsid w:val="002B554B"/>
    <w:rsid w:val="0032584D"/>
    <w:rsid w:val="00360193"/>
    <w:rsid w:val="003642E7"/>
    <w:rsid w:val="003729B8"/>
    <w:rsid w:val="003D571F"/>
    <w:rsid w:val="00407163"/>
    <w:rsid w:val="004439A0"/>
    <w:rsid w:val="00443E8E"/>
    <w:rsid w:val="004975BD"/>
    <w:rsid w:val="004B2EEA"/>
    <w:rsid w:val="004E2233"/>
    <w:rsid w:val="0050583D"/>
    <w:rsid w:val="005247ED"/>
    <w:rsid w:val="005B6F60"/>
    <w:rsid w:val="005D63DF"/>
    <w:rsid w:val="006855A7"/>
    <w:rsid w:val="006C03E3"/>
    <w:rsid w:val="006C4CB7"/>
    <w:rsid w:val="007700F1"/>
    <w:rsid w:val="007E5E46"/>
    <w:rsid w:val="008326C7"/>
    <w:rsid w:val="00862C37"/>
    <w:rsid w:val="00A62E8E"/>
    <w:rsid w:val="00AD4C58"/>
    <w:rsid w:val="00AE2156"/>
    <w:rsid w:val="00B17F85"/>
    <w:rsid w:val="00B350C8"/>
    <w:rsid w:val="00B92C52"/>
    <w:rsid w:val="00BD5E5A"/>
    <w:rsid w:val="00C148BA"/>
    <w:rsid w:val="00C23E65"/>
    <w:rsid w:val="00C24DB0"/>
    <w:rsid w:val="00C5218D"/>
    <w:rsid w:val="00C662C2"/>
    <w:rsid w:val="00CF1475"/>
    <w:rsid w:val="00D718ED"/>
    <w:rsid w:val="00DE0E36"/>
    <w:rsid w:val="00E84D51"/>
    <w:rsid w:val="00EB6BD6"/>
    <w:rsid w:val="00EE64EC"/>
    <w:rsid w:val="00F46700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3E3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C4CB7"/>
    <w:pPr>
      <w:numPr>
        <w:numId w:val="1"/>
      </w:numPr>
      <w:contextualSpacing/>
    </w:pPr>
  </w:style>
  <w:style w:type="table" w:styleId="Tabellengitternetz">
    <w:name w:val="Table Grid"/>
    <w:basedOn w:val="NormaleTabelle"/>
    <w:uiPriority w:val="59"/>
    <w:rsid w:val="006C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E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2EE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E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2EE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E84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IMEW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ackermann</dc:creator>
  <cp:lastModifiedBy>ackermann</cp:lastModifiedBy>
  <cp:revision>2</cp:revision>
  <cp:lastPrinted>2012-12-17T07:59:00Z</cp:lastPrinted>
  <dcterms:created xsi:type="dcterms:W3CDTF">2013-03-22T08:57:00Z</dcterms:created>
  <dcterms:modified xsi:type="dcterms:W3CDTF">2013-03-22T08:57:00Z</dcterms:modified>
</cp:coreProperties>
</file>